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BE" w:rsidRDefault="00147FBE" w:rsidP="00147FBE">
      <w:pPr>
        <w:jc w:val="center"/>
        <w:rPr>
          <w:b/>
          <w:bCs/>
          <w:color w:val="000000"/>
        </w:rPr>
      </w:pPr>
      <w:r w:rsidRPr="00685B0C">
        <w:rPr>
          <w:b/>
        </w:rPr>
        <w:t>Программа</w:t>
      </w:r>
      <w:r>
        <w:rPr>
          <w:b/>
        </w:rPr>
        <w:t xml:space="preserve"> </w:t>
      </w:r>
      <w:r w:rsidR="00D3008C">
        <w:rPr>
          <w:b/>
        </w:rPr>
        <w:t xml:space="preserve">проектного </w:t>
      </w:r>
      <w:r>
        <w:rPr>
          <w:b/>
        </w:rPr>
        <w:t>с</w:t>
      </w:r>
      <w:r>
        <w:rPr>
          <w:b/>
          <w:bCs/>
          <w:color w:val="000000"/>
        </w:rPr>
        <w:t xml:space="preserve">еминара по направлению </w:t>
      </w:r>
    </w:p>
    <w:p w:rsidR="004F6F26" w:rsidRDefault="00147FBE" w:rsidP="00147FBE">
      <w:pPr>
        <w:jc w:val="center"/>
        <w:rPr>
          <w:ins w:id="0" w:author="User" w:date="2021-10-24T17:08:00Z"/>
          <w:b/>
          <w:bCs/>
          <w:color w:val="000000"/>
        </w:rPr>
      </w:pPr>
      <w:r>
        <w:rPr>
          <w:b/>
          <w:bCs/>
          <w:color w:val="000000"/>
        </w:rPr>
        <w:t>«</w:t>
      </w:r>
      <w:ins w:id="1" w:author="User" w:date="2021-10-24T17:08:00Z">
        <w:r w:rsidR="004F6F26" w:rsidRPr="004F6F26">
          <w:rPr>
            <w:b/>
            <w:bCs/>
            <w:color w:val="000000"/>
          </w:rPr>
          <w:t xml:space="preserve">Психологическое сопровождение профилактики агрессии, </w:t>
        </w:r>
        <w:proofErr w:type="spellStart"/>
        <w:r w:rsidR="004F6F26" w:rsidRPr="004F6F26">
          <w:rPr>
            <w:b/>
            <w:bCs/>
            <w:color w:val="000000"/>
          </w:rPr>
          <w:t>буллинга</w:t>
        </w:r>
        <w:proofErr w:type="spellEnd"/>
        <w:r w:rsidR="004F6F26" w:rsidRPr="004F6F26">
          <w:rPr>
            <w:b/>
            <w:bCs/>
            <w:color w:val="000000"/>
          </w:rPr>
          <w:t xml:space="preserve"> и </w:t>
        </w:r>
        <w:proofErr w:type="spellStart"/>
        <w:r w:rsidR="004F6F26" w:rsidRPr="004F6F26">
          <w:rPr>
            <w:b/>
            <w:bCs/>
            <w:color w:val="000000"/>
          </w:rPr>
          <w:t>аутоагрессии</w:t>
        </w:r>
        <w:proofErr w:type="spellEnd"/>
        <w:r w:rsidR="004F6F26" w:rsidRPr="004F6F26">
          <w:rPr>
            <w:b/>
            <w:bCs/>
            <w:color w:val="000000"/>
          </w:rPr>
          <w:t xml:space="preserve"> </w:t>
        </w:r>
      </w:ins>
    </w:p>
    <w:p w:rsidR="00147FBE" w:rsidRPr="00147FBE" w:rsidRDefault="004F6F26" w:rsidP="00147FBE">
      <w:pPr>
        <w:jc w:val="center"/>
        <w:rPr>
          <w:rFonts w:ascii="yandex-sans" w:hAnsi="yandex-sans"/>
          <w:b/>
          <w:color w:val="000000"/>
          <w:sz w:val="23"/>
          <w:szCs w:val="23"/>
        </w:rPr>
      </w:pPr>
      <w:ins w:id="2" w:author="User" w:date="2021-10-24T17:08:00Z">
        <w:r>
          <w:rPr>
            <w:b/>
            <w:bCs/>
            <w:color w:val="000000"/>
          </w:rPr>
          <w:t xml:space="preserve"> </w:t>
        </w:r>
        <w:r w:rsidRPr="004F6F26">
          <w:rPr>
            <w:b/>
            <w:bCs/>
            <w:color w:val="000000"/>
          </w:rPr>
          <w:t>в образовательной среде</w:t>
        </w:r>
      </w:ins>
      <w:del w:id="3" w:author="User" w:date="2021-10-24T17:08:00Z">
        <w:r w:rsidR="00147FBE" w:rsidRPr="00147FBE" w:rsidDel="004F6F26">
          <w:rPr>
            <w:b/>
            <w:bCs/>
            <w:color w:val="000000"/>
          </w:rPr>
          <w:delText>Психологическое сопровождение профессионального самоопределения, предпрофильной подготовки и профильного обучения обучающихся</w:delText>
        </w:r>
        <w:r w:rsidR="00147FBE" w:rsidDel="004F6F26">
          <w:rPr>
            <w:b/>
            <w:bCs/>
            <w:color w:val="000000"/>
          </w:rPr>
          <w:delText xml:space="preserve"> (воспитанников)</w:delText>
        </w:r>
      </w:del>
      <w:r w:rsidR="00147FBE">
        <w:rPr>
          <w:b/>
          <w:bCs/>
          <w:color w:val="000000"/>
        </w:rPr>
        <w:t>»</w:t>
      </w:r>
    </w:p>
    <w:p w:rsidR="00147FBE" w:rsidRDefault="00147FBE" w:rsidP="00147FBE">
      <w:pPr>
        <w:pStyle w:val="1"/>
        <w:jc w:val="center"/>
        <w:rPr>
          <w:b/>
          <w:bCs/>
        </w:rPr>
      </w:pPr>
    </w:p>
    <w:p w:rsidR="00147FBE" w:rsidRPr="003E6DED" w:rsidRDefault="00147FBE" w:rsidP="00147FBE">
      <w:pPr>
        <w:pStyle w:val="a3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Время</w:t>
      </w:r>
      <w:r w:rsidRPr="003E6DED">
        <w:rPr>
          <w:b/>
          <w:sz w:val="24"/>
          <w:szCs w:val="24"/>
        </w:rPr>
        <w:t xml:space="preserve"> проведения</w:t>
      </w:r>
      <w:r w:rsidRPr="003E6DED">
        <w:rPr>
          <w:sz w:val="24"/>
          <w:szCs w:val="24"/>
        </w:rPr>
        <w:t xml:space="preserve">: </w:t>
      </w:r>
      <w:r>
        <w:rPr>
          <w:sz w:val="24"/>
          <w:szCs w:val="24"/>
        </w:rPr>
        <w:t>18.10.2021 – 18.11.2021 г.</w:t>
      </w:r>
      <w:r w:rsidRPr="003E6DED">
        <w:rPr>
          <w:sz w:val="24"/>
          <w:szCs w:val="24"/>
        </w:rPr>
        <w:t xml:space="preserve"> </w:t>
      </w:r>
    </w:p>
    <w:p w:rsidR="00147FBE" w:rsidRPr="003E6DED" w:rsidRDefault="00147FBE" w:rsidP="00147FBE">
      <w:pPr>
        <w:pStyle w:val="a3"/>
        <w:ind w:firstLine="567"/>
        <w:jc w:val="both"/>
        <w:rPr>
          <w:sz w:val="24"/>
          <w:szCs w:val="24"/>
        </w:rPr>
      </w:pPr>
      <w:r w:rsidRPr="003E6DED">
        <w:rPr>
          <w:b/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>ФГБОУ ВО «Пермский государственный гуманитарно-педагогический университет»</w:t>
      </w:r>
      <w:r w:rsidRPr="003E6DED">
        <w:rPr>
          <w:sz w:val="24"/>
          <w:szCs w:val="24"/>
        </w:rPr>
        <w:t>.</w:t>
      </w:r>
    </w:p>
    <w:p w:rsidR="00147FBE" w:rsidRPr="00835752" w:rsidRDefault="00147FBE" w:rsidP="00147FBE">
      <w:pPr>
        <w:pStyle w:val="1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Цель семинара: </w:t>
      </w:r>
      <w:ins w:id="4" w:author="User" w:date="2021-10-24T17:02:00Z">
        <w:r w:rsidR="004F6F26" w:rsidRPr="004F6F26">
          <w:rPr>
            <w:sz w:val="24"/>
            <w:szCs w:val="24"/>
            <w:rPrChange w:id="5" w:author="User" w:date="2021-10-24T17:02:00Z">
              <w:rPr>
                <w:b/>
                <w:sz w:val="24"/>
                <w:szCs w:val="24"/>
              </w:rPr>
            </w:rPrChange>
          </w:rPr>
          <w:t>формирование навыков выявлен</w:t>
        </w:r>
        <w:r w:rsidR="004F6F26">
          <w:rPr>
            <w:sz w:val="24"/>
            <w:szCs w:val="24"/>
            <w:rPrChange w:id="6" w:author="User" w:date="2021-10-24T17:02:00Z">
              <w:rPr>
                <w:sz w:val="24"/>
                <w:szCs w:val="24"/>
              </w:rPr>
            </w:rPrChange>
          </w:rPr>
          <w:t xml:space="preserve">ия </w:t>
        </w:r>
      </w:ins>
      <w:ins w:id="7" w:author="User" w:date="2021-10-24T17:03:00Z">
        <w:r w:rsidR="004F6F26">
          <w:rPr>
            <w:sz w:val="24"/>
            <w:szCs w:val="24"/>
          </w:rPr>
          <w:t xml:space="preserve">и профилактической работы </w:t>
        </w:r>
      </w:ins>
      <w:ins w:id="8" w:author="User" w:date="2021-10-24T17:02:00Z">
        <w:r w:rsidR="004F6F26">
          <w:rPr>
            <w:sz w:val="24"/>
            <w:szCs w:val="24"/>
            <w:rPrChange w:id="9" w:author="User" w:date="2021-10-24T17:02:00Z">
              <w:rPr>
                <w:sz w:val="24"/>
                <w:szCs w:val="24"/>
              </w:rPr>
            </w:rPrChange>
          </w:rPr>
          <w:t>суицидальных рисков и аг</w:t>
        </w:r>
        <w:r w:rsidR="004F6F26">
          <w:rPr>
            <w:sz w:val="24"/>
            <w:szCs w:val="24"/>
          </w:rPr>
          <w:t>рессивности</w:t>
        </w:r>
        <w:r w:rsidR="004F6F26">
          <w:rPr>
            <w:sz w:val="24"/>
            <w:szCs w:val="24"/>
            <w:rPrChange w:id="10" w:author="User" w:date="2021-10-24T17:02:00Z">
              <w:rPr>
                <w:sz w:val="24"/>
                <w:szCs w:val="24"/>
              </w:rPr>
            </w:rPrChange>
          </w:rPr>
          <w:t xml:space="preserve"> у несовершеннолетних</w:t>
        </w:r>
      </w:ins>
      <w:del w:id="11" w:author="User" w:date="2021-10-24T17:02:00Z">
        <w:r w:rsidRPr="00835752" w:rsidDel="004F6F26">
          <w:rPr>
            <w:sz w:val="24"/>
            <w:szCs w:val="24"/>
          </w:rPr>
          <w:delText>повышение профессиональной компетентности педагогов</w:delText>
        </w:r>
        <w:r w:rsidDel="004F6F26">
          <w:rPr>
            <w:sz w:val="24"/>
            <w:szCs w:val="24"/>
          </w:rPr>
          <w:delText>-психологов общеобразовательных организаций в вопросах психологического сопровождения  профессионального</w:delText>
        </w:r>
        <w:r w:rsidR="0016096D" w:rsidDel="004F6F26">
          <w:rPr>
            <w:sz w:val="24"/>
            <w:szCs w:val="24"/>
          </w:rPr>
          <w:delText xml:space="preserve"> и личностного</w:delText>
        </w:r>
        <w:r w:rsidDel="004F6F26">
          <w:rPr>
            <w:sz w:val="24"/>
            <w:szCs w:val="24"/>
          </w:rPr>
          <w:delText xml:space="preserve"> самоопределения обучающихся</w:delText>
        </w:r>
      </w:del>
      <w:r>
        <w:rPr>
          <w:sz w:val="24"/>
          <w:szCs w:val="24"/>
        </w:rPr>
        <w:t>.</w:t>
      </w:r>
    </w:p>
    <w:p w:rsidR="00147FBE" w:rsidRPr="00835752" w:rsidRDefault="00147FBE" w:rsidP="00147FBE">
      <w:pPr>
        <w:pStyle w:val="1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Задачи: </w:t>
      </w:r>
    </w:p>
    <w:p w:rsidR="00147FBE" w:rsidRDefault="00147FBE" w:rsidP="004F6F26">
      <w:pPr>
        <w:pStyle w:val="1"/>
        <w:numPr>
          <w:ilvl w:val="0"/>
          <w:numId w:val="1"/>
        </w:numPr>
        <w:tabs>
          <w:tab w:val="left" w:pos="993"/>
        </w:tabs>
        <w:jc w:val="both"/>
        <w:rPr>
          <w:ins w:id="12" w:author="User" w:date="2021-10-24T17:09:00Z"/>
          <w:sz w:val="24"/>
          <w:szCs w:val="24"/>
        </w:rPr>
      </w:pPr>
      <w:r w:rsidRPr="0016096D">
        <w:rPr>
          <w:sz w:val="24"/>
          <w:szCs w:val="24"/>
        </w:rPr>
        <w:t xml:space="preserve">Проанализировать </w:t>
      </w:r>
      <w:ins w:id="13" w:author="User" w:date="2021-10-24T17:04:00Z">
        <w:r w:rsidR="004F6F26">
          <w:rPr>
            <w:sz w:val="24"/>
            <w:szCs w:val="24"/>
          </w:rPr>
          <w:t>т</w:t>
        </w:r>
        <w:r w:rsidR="004F6F26" w:rsidRPr="004F6F26">
          <w:rPr>
            <w:sz w:val="24"/>
            <w:szCs w:val="24"/>
          </w:rPr>
          <w:t>еории, основные причины, механизмы и источники суицидальной активности несовершеннолетних</w:t>
        </w:r>
      </w:ins>
      <w:del w:id="14" w:author="User" w:date="2021-10-24T17:04:00Z">
        <w:r w:rsidR="0016096D" w:rsidRPr="0016096D" w:rsidDel="004F6F26">
          <w:rPr>
            <w:sz w:val="24"/>
            <w:szCs w:val="24"/>
          </w:rPr>
          <w:delText>ключевые</w:delText>
        </w:r>
        <w:r w:rsidRPr="0016096D" w:rsidDel="004F6F26">
          <w:rPr>
            <w:sz w:val="24"/>
            <w:szCs w:val="24"/>
          </w:rPr>
          <w:delText xml:space="preserve"> проблемы психологического сопровождения профильного и профессионального самоопределения обучающихся в современных условиях</w:delText>
        </w:r>
      </w:del>
      <w:r w:rsidRPr="0016096D">
        <w:rPr>
          <w:sz w:val="24"/>
          <w:szCs w:val="24"/>
        </w:rPr>
        <w:t>.</w:t>
      </w:r>
    </w:p>
    <w:p w:rsidR="004F6F26" w:rsidRPr="004F6F26" w:rsidRDefault="004F6F26" w:rsidP="004F6F26">
      <w:pPr>
        <w:pStyle w:val="1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ins w:id="15" w:author="User" w:date="2021-10-24T17:09:00Z">
        <w:r w:rsidRPr="004F6F26">
          <w:rPr>
            <w:sz w:val="24"/>
            <w:szCs w:val="24"/>
          </w:rPr>
          <w:t xml:space="preserve">Проанализировать причины, механизмы и источники </w:t>
        </w:r>
      </w:ins>
      <w:proofErr w:type="spellStart"/>
      <w:ins w:id="16" w:author="User" w:date="2021-10-24T17:10:00Z">
        <w:r>
          <w:rPr>
            <w:sz w:val="24"/>
            <w:szCs w:val="24"/>
          </w:rPr>
          <w:t>буллинга</w:t>
        </w:r>
        <w:proofErr w:type="spellEnd"/>
        <w:r>
          <w:rPr>
            <w:sz w:val="24"/>
            <w:szCs w:val="24"/>
          </w:rPr>
          <w:t xml:space="preserve"> в образовательной среде.</w:t>
        </w:r>
      </w:ins>
    </w:p>
    <w:p w:rsidR="00147FBE" w:rsidRPr="0016096D" w:rsidRDefault="00B724BD" w:rsidP="004F6F26">
      <w:pPr>
        <w:pStyle w:val="1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Способствовать </w:t>
      </w:r>
      <w:ins w:id="17" w:author="User" w:date="2021-10-24T17:04:00Z">
        <w:r w:rsidR="004F6F26" w:rsidRPr="004F6F26">
          <w:rPr>
            <w:sz w:val="24"/>
            <w:szCs w:val="24"/>
          </w:rPr>
          <w:t>повыше</w:t>
        </w:r>
        <w:r w:rsidR="004F6F26">
          <w:rPr>
            <w:sz w:val="24"/>
            <w:szCs w:val="24"/>
          </w:rPr>
          <w:t>нию</w:t>
        </w:r>
        <w:r w:rsidR="004F6F26" w:rsidRPr="004F6F26">
          <w:rPr>
            <w:sz w:val="24"/>
            <w:szCs w:val="24"/>
          </w:rPr>
          <w:t xml:space="preserve"> психолого-педагогической кул</w:t>
        </w:r>
        <w:r w:rsidR="004F6F26">
          <w:rPr>
            <w:sz w:val="24"/>
            <w:szCs w:val="24"/>
          </w:rPr>
          <w:t>ьтуры и компетентности специалиста психологическо</w:t>
        </w:r>
      </w:ins>
      <w:ins w:id="18" w:author="User" w:date="2021-10-24T17:05:00Z">
        <w:r w:rsidR="004F6F26">
          <w:rPr>
            <w:sz w:val="24"/>
            <w:szCs w:val="24"/>
          </w:rPr>
          <w:t>й службы</w:t>
        </w:r>
      </w:ins>
      <w:ins w:id="19" w:author="User" w:date="2021-10-24T17:09:00Z">
        <w:r w:rsidR="004F6F26">
          <w:rPr>
            <w:sz w:val="24"/>
            <w:szCs w:val="24"/>
          </w:rPr>
          <w:t xml:space="preserve"> в вопросах </w:t>
        </w:r>
      </w:ins>
      <w:ins w:id="20" w:author="User" w:date="2021-10-24T17:10:00Z">
        <w:r w:rsidR="004F6F26">
          <w:rPr>
            <w:sz w:val="24"/>
            <w:szCs w:val="24"/>
          </w:rPr>
          <w:t>детской</w:t>
        </w:r>
      </w:ins>
      <w:ins w:id="21" w:author="User" w:date="2021-10-24T17:09:00Z">
        <w:r w:rsidR="004F6F26">
          <w:rPr>
            <w:sz w:val="24"/>
            <w:szCs w:val="24"/>
          </w:rPr>
          <w:t xml:space="preserve"> </w:t>
        </w:r>
      </w:ins>
      <w:ins w:id="22" w:author="User" w:date="2021-10-24T17:10:00Z">
        <w:r w:rsidR="004F6F26">
          <w:rPr>
            <w:sz w:val="24"/>
            <w:szCs w:val="24"/>
          </w:rPr>
          <w:t>агрессивности</w:t>
        </w:r>
      </w:ins>
      <w:ins w:id="23" w:author="User" w:date="2021-10-24T17:09:00Z">
        <w:r w:rsidR="004F6F26">
          <w:rPr>
            <w:sz w:val="24"/>
            <w:szCs w:val="24"/>
          </w:rPr>
          <w:t xml:space="preserve"> и </w:t>
        </w:r>
      </w:ins>
      <w:ins w:id="24" w:author="User" w:date="2021-10-24T17:10:00Z">
        <w:r w:rsidR="004F6F26">
          <w:rPr>
            <w:sz w:val="24"/>
            <w:szCs w:val="24"/>
          </w:rPr>
          <w:t>автоагрессии</w:t>
        </w:r>
      </w:ins>
      <w:del w:id="25" w:author="User" w:date="2021-10-24T17:04:00Z">
        <w:r w:rsidDel="004F6F26">
          <w:rPr>
            <w:sz w:val="24"/>
            <w:szCs w:val="24"/>
          </w:rPr>
          <w:delText>освоению слушателями</w:delText>
        </w:r>
        <w:r w:rsidR="0016096D" w:rsidRPr="0016096D" w:rsidDel="004F6F26">
          <w:rPr>
            <w:sz w:val="24"/>
            <w:szCs w:val="24"/>
          </w:rPr>
          <w:delText xml:space="preserve"> основны</w:delText>
        </w:r>
        <w:r w:rsidDel="004F6F26">
          <w:rPr>
            <w:sz w:val="24"/>
            <w:szCs w:val="24"/>
          </w:rPr>
          <w:delText>х</w:delText>
        </w:r>
        <w:r w:rsidR="0016096D" w:rsidRPr="0016096D" w:rsidDel="004F6F26">
          <w:rPr>
            <w:sz w:val="24"/>
            <w:szCs w:val="24"/>
          </w:rPr>
          <w:delText xml:space="preserve"> метод</w:delText>
        </w:r>
        <w:r w:rsidDel="004F6F26">
          <w:rPr>
            <w:sz w:val="24"/>
            <w:szCs w:val="24"/>
          </w:rPr>
          <w:delText>ов</w:delText>
        </w:r>
        <w:r w:rsidR="0016096D" w:rsidRPr="0016096D" w:rsidDel="004F6F26">
          <w:rPr>
            <w:sz w:val="24"/>
            <w:szCs w:val="24"/>
          </w:rPr>
          <w:delText xml:space="preserve"> и подход</w:delText>
        </w:r>
        <w:r w:rsidDel="004F6F26">
          <w:rPr>
            <w:sz w:val="24"/>
            <w:szCs w:val="24"/>
          </w:rPr>
          <w:delText>ов диагностики и</w:delText>
        </w:r>
        <w:r w:rsidR="0016096D" w:rsidRPr="0016096D" w:rsidDel="004F6F26">
          <w:rPr>
            <w:sz w:val="24"/>
            <w:szCs w:val="24"/>
          </w:rPr>
          <w:delText xml:space="preserve"> активизации профессионального и личностного самоопределения обучающихся</w:delText>
        </w:r>
      </w:del>
      <w:r w:rsidR="0016096D" w:rsidRPr="0016096D">
        <w:rPr>
          <w:sz w:val="24"/>
          <w:szCs w:val="24"/>
        </w:rPr>
        <w:t>.</w:t>
      </w:r>
    </w:p>
    <w:p w:rsidR="0016096D" w:rsidRPr="004F6F26" w:rsidRDefault="004F6F26" w:rsidP="004F6F26">
      <w:pPr>
        <w:pStyle w:val="1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  <w:rPrChange w:id="26" w:author="User" w:date="2021-10-24T17:09:00Z">
            <w:rPr>
              <w:sz w:val="24"/>
              <w:szCs w:val="24"/>
            </w:rPr>
          </w:rPrChange>
        </w:rPr>
        <w:pPrChange w:id="27" w:author="User" w:date="2021-10-24T17:09:00Z">
          <w:pPr>
            <w:pStyle w:val="1"/>
            <w:numPr>
              <w:numId w:val="1"/>
            </w:numPr>
            <w:tabs>
              <w:tab w:val="left" w:pos="993"/>
            </w:tabs>
            <w:ind w:left="1069" w:hanging="360"/>
            <w:jc w:val="both"/>
          </w:pPr>
        </w:pPrChange>
      </w:pPr>
      <w:ins w:id="28" w:author="User" w:date="2021-10-24T17:06:00Z">
        <w:r>
          <w:rPr>
            <w:sz w:val="24"/>
            <w:szCs w:val="24"/>
          </w:rPr>
          <w:t xml:space="preserve">Сформировать базовые компоненты навыков </w:t>
        </w:r>
        <w:r w:rsidRPr="004F6F26">
          <w:rPr>
            <w:sz w:val="24"/>
            <w:szCs w:val="24"/>
          </w:rPr>
          <w:t>психолого-педагог</w:t>
        </w:r>
        <w:r>
          <w:rPr>
            <w:sz w:val="24"/>
            <w:szCs w:val="24"/>
          </w:rPr>
          <w:t>ической беседы, а также навыков</w:t>
        </w:r>
        <w:r w:rsidRPr="004F6F26">
          <w:rPr>
            <w:sz w:val="24"/>
            <w:szCs w:val="24"/>
          </w:rPr>
          <w:t xml:space="preserve"> видения суицидальных маркеров с помощью психолого-педагогического наблюдения </w:t>
        </w:r>
      </w:ins>
      <w:del w:id="29" w:author="User" w:date="2021-10-24T17:07:00Z">
        <w:r w:rsidR="0016096D" w:rsidRPr="004F6F26" w:rsidDel="004F6F26">
          <w:rPr>
            <w:sz w:val="24"/>
            <w:szCs w:val="24"/>
            <w:rPrChange w:id="30" w:author="User" w:date="2021-10-24T17:09:00Z">
              <w:rPr>
                <w:sz w:val="24"/>
                <w:szCs w:val="24"/>
              </w:rPr>
            </w:rPrChange>
          </w:rPr>
          <w:delText>Изучить специфику работы педагога-психолога с родителями обучающихся (по вопросам психологического сопровождения профессионального и личностного самоопределения).</w:delText>
        </w:r>
      </w:del>
    </w:p>
    <w:p w:rsidR="0016096D" w:rsidRPr="0016096D" w:rsidDel="004F6F26" w:rsidRDefault="00B724BD" w:rsidP="0016096D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del w:id="31" w:author="User" w:date="2021-10-24T17:07:00Z"/>
          <w:sz w:val="24"/>
          <w:szCs w:val="24"/>
        </w:rPr>
      </w:pPr>
      <w:del w:id="32" w:author="User" w:date="2021-10-24T17:07:00Z">
        <w:r w:rsidDel="004F6F26">
          <w:rPr>
            <w:sz w:val="24"/>
            <w:szCs w:val="24"/>
          </w:rPr>
          <w:delText>Сформировать у слушателей</w:delText>
        </w:r>
        <w:r w:rsidR="0016096D" w:rsidRPr="0016096D" w:rsidDel="004F6F26">
          <w:rPr>
            <w:sz w:val="24"/>
            <w:szCs w:val="24"/>
          </w:rPr>
          <w:delText xml:space="preserve"> навыки планирования профориентационной работы с учетом особенностей обучающихся, проектирования отдельных мероприятий в рамках работы по сопровождению профессионального и личностного самоопределения.</w:delText>
        </w:r>
      </w:del>
    </w:p>
    <w:p w:rsidR="00147FBE" w:rsidRDefault="00147FBE" w:rsidP="00147FBE">
      <w:pPr>
        <w:pStyle w:val="1"/>
        <w:ind w:firstLine="567"/>
        <w:jc w:val="both"/>
        <w:rPr>
          <w:b/>
          <w:sz w:val="24"/>
          <w:szCs w:val="24"/>
        </w:rPr>
      </w:pPr>
      <w:r w:rsidRPr="00835752">
        <w:rPr>
          <w:b/>
          <w:sz w:val="24"/>
          <w:szCs w:val="24"/>
        </w:rPr>
        <w:t>Категория слушателей:</w:t>
      </w:r>
      <w:r w:rsidRPr="00835752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педагоги-психологи общеобразовательных организаций Пермского края.</w:t>
      </w:r>
    </w:p>
    <w:p w:rsidR="00147FBE" w:rsidRDefault="00147FBE" w:rsidP="00147FBE">
      <w:pPr>
        <w:pStyle w:val="1"/>
        <w:ind w:firstLine="567"/>
        <w:jc w:val="both"/>
        <w:rPr>
          <w:bCs/>
          <w:sz w:val="24"/>
          <w:szCs w:val="24"/>
        </w:rPr>
      </w:pPr>
      <w:r w:rsidRPr="00835752">
        <w:rPr>
          <w:b/>
          <w:sz w:val="24"/>
          <w:szCs w:val="24"/>
        </w:rPr>
        <w:t xml:space="preserve">Объем программы: </w:t>
      </w:r>
      <w:r>
        <w:rPr>
          <w:sz w:val="24"/>
          <w:szCs w:val="24"/>
        </w:rPr>
        <w:t>14</w:t>
      </w:r>
      <w:r w:rsidRPr="006630A3">
        <w:rPr>
          <w:sz w:val="24"/>
          <w:szCs w:val="24"/>
        </w:rPr>
        <w:t xml:space="preserve"> </w:t>
      </w:r>
      <w:r w:rsidRPr="006630A3">
        <w:rPr>
          <w:bCs/>
          <w:sz w:val="24"/>
          <w:szCs w:val="24"/>
        </w:rPr>
        <w:t>часов.</w:t>
      </w:r>
    </w:p>
    <w:p w:rsidR="00147FBE" w:rsidRDefault="00147FBE" w:rsidP="00147FBE">
      <w:pPr>
        <w:jc w:val="center"/>
        <w:rPr>
          <w:b/>
        </w:rPr>
      </w:pPr>
      <w:r>
        <w:rPr>
          <w:b/>
        </w:rPr>
        <w:t>Содержание программы</w:t>
      </w:r>
    </w:p>
    <w:tbl>
      <w:tblPr>
        <w:tblStyle w:val="a6"/>
        <w:tblW w:w="9606" w:type="dxa"/>
        <w:tblInd w:w="108" w:type="dxa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418"/>
      </w:tblGrid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</w:p>
          <w:p w:rsidR="00147FBE" w:rsidRDefault="00147FBE" w:rsidP="00147FBE">
            <w:pPr>
              <w:jc w:val="center"/>
            </w:pPr>
            <w:r>
              <w:t>№</w:t>
            </w:r>
          </w:p>
        </w:tc>
        <w:tc>
          <w:tcPr>
            <w:tcW w:w="5812" w:type="dxa"/>
          </w:tcPr>
          <w:p w:rsidR="00147FBE" w:rsidRDefault="00147FBE" w:rsidP="00147FBE">
            <w:pPr>
              <w:jc w:val="center"/>
            </w:pPr>
          </w:p>
          <w:p w:rsidR="00147FBE" w:rsidRDefault="00147FBE" w:rsidP="00147FBE">
            <w:pPr>
              <w:jc w:val="center"/>
            </w:pPr>
            <w:r>
              <w:t>Тема занятия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  <w:r>
              <w:t>Дата проведения занятия</w:t>
            </w:r>
          </w:p>
        </w:tc>
        <w:tc>
          <w:tcPr>
            <w:tcW w:w="1418" w:type="dxa"/>
          </w:tcPr>
          <w:p w:rsidR="00147FBE" w:rsidRDefault="00147FBE" w:rsidP="00476EF2">
            <w:pPr>
              <w:jc w:val="center"/>
            </w:pPr>
          </w:p>
          <w:p w:rsidR="00147FBE" w:rsidRDefault="00147FBE" w:rsidP="00476EF2">
            <w:pPr>
              <w:jc w:val="center"/>
            </w:pPr>
            <w:r>
              <w:t>Объем, час.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147FBE" w:rsidRDefault="00222F86" w:rsidP="00413C65">
            <w:ins w:id="33" w:author="User" w:date="2021-10-24T17:15:00Z">
              <w:r>
                <w:t>П</w:t>
              </w:r>
              <w:r w:rsidRPr="00222F86">
                <w:t xml:space="preserve">росвещение и информировании о возрастных аспектах деструктивного поведения </w:t>
              </w:r>
            </w:ins>
            <w:del w:id="34" w:author="User" w:date="2021-10-24T17:11:00Z">
              <w:r w:rsidR="0016096D" w:rsidDel="004F6F26">
                <w:delText>П</w:delText>
              </w:r>
              <w:r w:rsidR="00413C65" w:rsidDel="004F6F26">
                <w:delText xml:space="preserve">онятие профессионального </w:delText>
              </w:r>
              <w:r w:rsidR="0016096D" w:rsidDel="004F6F26">
                <w:delText xml:space="preserve">и </w:delText>
              </w:r>
              <w:r w:rsidR="00413C65" w:rsidDel="004F6F26">
                <w:delText>личностного самоопределения</w:delText>
              </w:r>
            </w:del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16096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147FBE" w:rsidRDefault="00222F86" w:rsidP="00DC37A8">
            <w:pPr>
              <w:pPrChange w:id="35" w:author="User" w:date="2021-10-24T17:19:00Z">
                <w:pPr/>
              </w:pPrChange>
            </w:pPr>
            <w:ins w:id="36" w:author="User" w:date="2021-10-24T17:16:00Z">
              <w:r>
                <w:t>К</w:t>
              </w:r>
              <w:r w:rsidRPr="00222F86">
                <w:t xml:space="preserve">онсультирование по вопросам причин, форм и последствий  деструктивного </w:t>
              </w:r>
              <w:bookmarkStart w:id="37" w:name="_GoBack"/>
              <w:bookmarkEnd w:id="37"/>
              <w:r w:rsidRPr="00222F86">
                <w:t>поведения, навыков поведения в чрезвычайных ситуациях</w:t>
              </w:r>
              <w:r w:rsidRPr="00222F86" w:rsidDel="004F6F26">
                <w:t xml:space="preserve"> </w:t>
              </w:r>
            </w:ins>
            <w:del w:id="38" w:author="User" w:date="2021-10-24T17:11:00Z">
              <w:r w:rsidR="00413C65" w:rsidRPr="00413C65" w:rsidDel="004F6F26">
                <w:delText xml:space="preserve">Современные подходы к профессиональному </w:delText>
              </w:r>
              <w:r w:rsidR="00413C65" w:rsidDel="004F6F26">
                <w:delText xml:space="preserve">и личностному </w:delText>
              </w:r>
              <w:r w:rsidR="00413C65" w:rsidRPr="00413C65" w:rsidDel="004F6F26">
                <w:delText>самоопределению</w:delText>
              </w:r>
            </w:del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16096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147FBE" w:rsidRDefault="00222F86" w:rsidP="00413C65">
            <w:ins w:id="39" w:author="User" w:date="2021-10-24T17:15:00Z">
              <w:r>
                <w:t>П</w:t>
              </w:r>
              <w:r w:rsidRPr="00222F86">
                <w:t xml:space="preserve">рофилактика </w:t>
              </w:r>
              <w:proofErr w:type="spellStart"/>
              <w:r w:rsidRPr="00222F86">
                <w:t>буллинга</w:t>
              </w:r>
              <w:proofErr w:type="spellEnd"/>
              <w:r w:rsidRPr="00222F86">
                <w:t xml:space="preserve"> и </w:t>
              </w:r>
              <w:proofErr w:type="spellStart"/>
              <w:r w:rsidRPr="00222F86">
                <w:t>кибербуллинга</w:t>
              </w:r>
              <w:proofErr w:type="spellEnd"/>
              <w:r w:rsidRPr="00222F86" w:rsidDel="004F6F26">
                <w:t xml:space="preserve"> </w:t>
              </w:r>
            </w:ins>
            <w:del w:id="40" w:author="User" w:date="2021-10-24T17:11:00Z">
              <w:r w:rsidR="00B724BD" w:rsidDel="004F6F26">
                <w:delText>Методы диагностики профессионального самоопределения школьников</w:delText>
              </w:r>
              <w:r w:rsidR="00262227" w:rsidDel="004F6F26">
                <w:delText xml:space="preserve"> (тестирование)</w:delText>
              </w:r>
            </w:del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B724B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147FBE" w:rsidRDefault="00222F86" w:rsidP="00147FBE">
            <w:ins w:id="41" w:author="User" w:date="2021-10-24T17:12:00Z">
              <w:r w:rsidRPr="00222F86">
                <w:t>Психологические механизмы формирования суицидальной активности несовершеннолетних</w:t>
              </w:r>
              <w:r w:rsidRPr="00222F86" w:rsidDel="004F6F26">
                <w:t xml:space="preserve"> </w:t>
              </w:r>
            </w:ins>
            <w:del w:id="42" w:author="User" w:date="2021-10-24T17:11:00Z">
              <w:r w:rsidR="00B724BD" w:rsidDel="004F6F26">
                <w:delText>Методы активизации профессионального и личностного самоопределения школьников</w:delText>
              </w:r>
              <w:r w:rsidR="00262227" w:rsidDel="004F6F26">
                <w:delText xml:space="preserve"> (консультирование, тренинг, деловая игра и т.д.)</w:delText>
              </w:r>
            </w:del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B724B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147FBE" w:rsidRDefault="00222F86" w:rsidP="00147FBE">
            <w:ins w:id="43" w:author="User" w:date="2021-10-24T17:12:00Z">
              <w:r w:rsidRPr="00222F86">
                <w:t>Ресурсы Пермского края в профилактике суицидов среди несовершеннолетних</w:t>
              </w:r>
              <w:r w:rsidRPr="00222F86" w:rsidDel="004F6F26">
                <w:t xml:space="preserve"> </w:t>
              </w:r>
            </w:ins>
            <w:del w:id="44" w:author="User" w:date="2021-10-24T17:11:00Z">
              <w:r w:rsidR="00B724BD" w:rsidDel="004F6F26">
                <w:delText>Формирование у обучающихся навыков, необходимых для продолжения образования и построения профессиональной карьеры</w:delText>
              </w:r>
              <w:r w:rsidR="00262227" w:rsidDel="004F6F26">
                <w:delText xml:space="preserve"> </w:delText>
              </w:r>
            </w:del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B724B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147FBE" w:rsidRDefault="00222F86" w:rsidP="00413C65">
            <w:ins w:id="45" w:author="User" w:date="2021-10-24T17:13:00Z">
              <w:r w:rsidRPr="00222F86">
                <w:t>Объективное наблюдение и суицидальная бдительность как условие своевременного выявления суицидальных рисков у несовершеннолетних</w:t>
              </w:r>
              <w:r w:rsidRPr="00222F86" w:rsidDel="004F6F26">
                <w:t xml:space="preserve"> </w:t>
              </w:r>
            </w:ins>
            <w:del w:id="46" w:author="User" w:date="2021-10-24T17:11:00Z">
              <w:r w:rsidR="00B724BD" w:rsidDel="004F6F26">
                <w:delText>Особенности работы педагога-психолога с родителями обучающихся в рамках сопровождения профессионального самоопределения</w:delText>
              </w:r>
              <w:r w:rsidR="00413C65" w:rsidDel="004F6F26">
                <w:delText xml:space="preserve">, </w:delText>
              </w:r>
              <w:r w:rsidR="00CE7BD3" w:rsidRPr="00CE7BD3" w:rsidDel="004F6F26">
                <w:rPr>
                  <w:bCs/>
                </w:rPr>
                <w:delText>предпрофильной подготовки и профильного обучения обучающихся</w:delText>
              </w:r>
            </w:del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B724BD" w:rsidP="00147FBE">
            <w:pPr>
              <w:jc w:val="center"/>
            </w:pPr>
            <w:r>
              <w:t>2</w:t>
            </w:r>
          </w:p>
        </w:tc>
      </w:tr>
      <w:tr w:rsidR="00B724BD" w:rsidTr="00147FBE">
        <w:tc>
          <w:tcPr>
            <w:tcW w:w="675" w:type="dxa"/>
          </w:tcPr>
          <w:p w:rsidR="00B724BD" w:rsidRDefault="00B724BD" w:rsidP="00147FBE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B724BD" w:rsidRDefault="00222F86" w:rsidP="00147FBE">
            <w:ins w:id="47" w:author="User" w:date="2021-10-24T17:13:00Z">
              <w:r w:rsidRPr="00222F86">
                <w:t>Ми</w:t>
              </w:r>
              <w:r w:rsidR="00DC37A8">
                <w:t xml:space="preserve">нимальный </w:t>
              </w:r>
              <w:proofErr w:type="spellStart"/>
              <w:r w:rsidR="00DC37A8">
                <w:t>антисуицидальный</w:t>
              </w:r>
              <w:proofErr w:type="spellEnd"/>
              <w:r w:rsidR="00DC37A8">
                <w:t xml:space="preserve"> план</w:t>
              </w:r>
            </w:ins>
            <w:del w:id="48" w:author="User" w:date="2021-10-24T17:11:00Z">
              <w:r w:rsidR="00B724BD" w:rsidDel="004F6F26">
                <w:delText xml:space="preserve">Планирование профориентационной работы в образовательной организации, проектирование отдельных мероприятий </w:delText>
              </w:r>
            </w:del>
          </w:p>
        </w:tc>
        <w:tc>
          <w:tcPr>
            <w:tcW w:w="1701" w:type="dxa"/>
          </w:tcPr>
          <w:p w:rsidR="00B724BD" w:rsidRDefault="00B724BD" w:rsidP="00147FBE">
            <w:pPr>
              <w:jc w:val="center"/>
            </w:pPr>
          </w:p>
        </w:tc>
        <w:tc>
          <w:tcPr>
            <w:tcW w:w="1418" w:type="dxa"/>
          </w:tcPr>
          <w:p w:rsidR="00B724BD" w:rsidRDefault="00B724B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5812" w:type="dxa"/>
          </w:tcPr>
          <w:p w:rsidR="00147FBE" w:rsidRDefault="00147FBE" w:rsidP="00147FBE">
            <w:r>
              <w:t>ИТОГО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147FBE" w:rsidP="00147FBE">
            <w:pPr>
              <w:jc w:val="center"/>
            </w:pPr>
            <w:r>
              <w:t>14</w:t>
            </w:r>
          </w:p>
        </w:tc>
      </w:tr>
    </w:tbl>
    <w:p w:rsidR="00147FBE" w:rsidRDefault="00147FBE" w:rsidP="00054044"/>
    <w:p w:rsidR="00054044" w:rsidRPr="00054044" w:rsidRDefault="00054044" w:rsidP="00054044">
      <w:pPr>
        <w:ind w:firstLine="567"/>
        <w:rPr>
          <w:b/>
        </w:rPr>
      </w:pPr>
      <w:r w:rsidRPr="00054044">
        <w:rPr>
          <w:b/>
        </w:rPr>
        <w:t>Преподавательский состав:</w:t>
      </w:r>
    </w:p>
    <w:p w:rsidR="00054044" w:rsidRDefault="00054044" w:rsidP="00054044">
      <w:pPr>
        <w:ind w:firstLine="567"/>
        <w:jc w:val="both"/>
      </w:pPr>
      <w:del w:id="49" w:author="User" w:date="2021-10-24T17:16:00Z">
        <w:r w:rsidDel="00222F86">
          <w:delText>Калугин Алексей Юрьевич</w:delText>
        </w:r>
      </w:del>
      <w:proofErr w:type="spellStart"/>
      <w:ins w:id="50" w:author="User" w:date="2021-10-24T17:16:00Z">
        <w:r w:rsidR="00222F86">
          <w:t>Вихман</w:t>
        </w:r>
        <w:proofErr w:type="spellEnd"/>
        <w:r w:rsidR="00222F86">
          <w:t xml:space="preserve"> А.А.</w:t>
        </w:r>
      </w:ins>
      <w:r>
        <w:t xml:space="preserve">, </w:t>
      </w:r>
      <w:proofErr w:type="spellStart"/>
      <w:r>
        <w:t>к.психол.н</w:t>
      </w:r>
      <w:proofErr w:type="spellEnd"/>
      <w:r>
        <w:t xml:space="preserve">., </w:t>
      </w:r>
      <w:r w:rsidR="00731068">
        <w:t>доцент</w:t>
      </w:r>
      <w:ins w:id="51" w:author="User" w:date="2021-10-24T17:17:00Z">
        <w:r w:rsidR="00222F86">
          <w:t xml:space="preserve"> </w:t>
        </w:r>
      </w:ins>
      <w:del w:id="52" w:author="User" w:date="2021-10-24T17:17:00Z">
        <w:r w:rsidR="00731068" w:rsidDel="00222F86">
          <w:delText xml:space="preserve">, </w:delText>
        </w:r>
        <w:r w:rsidDel="00222F86">
          <w:delText xml:space="preserve">зав. </w:delText>
        </w:r>
      </w:del>
      <w:r>
        <w:t>кафедр</w:t>
      </w:r>
      <w:ins w:id="53" w:author="User" w:date="2021-10-24T17:17:00Z">
        <w:r w:rsidR="00222F86">
          <w:t>ы</w:t>
        </w:r>
      </w:ins>
      <w:del w:id="54" w:author="User" w:date="2021-10-24T17:17:00Z">
        <w:r w:rsidDel="00222F86">
          <w:delText>ой</w:delText>
        </w:r>
      </w:del>
      <w:r>
        <w:t xml:space="preserve"> практической психологии ФГБОУ ВО ПГГПУ</w:t>
      </w:r>
    </w:p>
    <w:p w:rsidR="00D144E8" w:rsidRDefault="00054044" w:rsidP="00054044">
      <w:pPr>
        <w:ind w:firstLine="567"/>
        <w:jc w:val="both"/>
      </w:pPr>
      <w:del w:id="55" w:author="User" w:date="2021-10-24T17:17:00Z">
        <w:r w:rsidDel="00222F86">
          <w:delText>Скорынин Андрей Александрович</w:delText>
        </w:r>
      </w:del>
      <w:ins w:id="56" w:author="User" w:date="2021-10-24T17:17:00Z">
        <w:r w:rsidR="00222F86">
          <w:t>Попова Варвара Владимировна</w:t>
        </w:r>
      </w:ins>
      <w:r>
        <w:t xml:space="preserve">, старший преподаватель кафедры </w:t>
      </w:r>
      <w:del w:id="57" w:author="User" w:date="2021-10-24T17:17:00Z">
        <w:r w:rsidDel="00222F86">
          <w:delText xml:space="preserve">практической </w:delText>
        </w:r>
      </w:del>
      <w:ins w:id="58" w:author="User" w:date="2021-10-24T17:17:00Z">
        <w:r w:rsidR="00222F86">
          <w:t>теоретической и прикладной</w:t>
        </w:r>
        <w:r w:rsidR="00222F86">
          <w:t xml:space="preserve"> </w:t>
        </w:r>
      </w:ins>
      <w:r>
        <w:t>психологии ФГБОУ ВО ПГГПУ</w:t>
      </w:r>
    </w:p>
    <w:sectPr w:rsidR="00D144E8" w:rsidSect="0005404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FC"/>
    <w:rsid w:val="000024FF"/>
    <w:rsid w:val="00054044"/>
    <w:rsid w:val="00110F22"/>
    <w:rsid w:val="00147FBE"/>
    <w:rsid w:val="0016096D"/>
    <w:rsid w:val="001B18C1"/>
    <w:rsid w:val="00222F86"/>
    <w:rsid w:val="00262227"/>
    <w:rsid w:val="00413C65"/>
    <w:rsid w:val="004F6F26"/>
    <w:rsid w:val="00731068"/>
    <w:rsid w:val="007A133A"/>
    <w:rsid w:val="008B552F"/>
    <w:rsid w:val="008E2372"/>
    <w:rsid w:val="00902209"/>
    <w:rsid w:val="00B30684"/>
    <w:rsid w:val="00B724BD"/>
    <w:rsid w:val="00B957FC"/>
    <w:rsid w:val="00C36D7E"/>
    <w:rsid w:val="00CE7BD3"/>
    <w:rsid w:val="00D1435E"/>
    <w:rsid w:val="00D3008C"/>
    <w:rsid w:val="00D41862"/>
    <w:rsid w:val="00DC37A8"/>
    <w:rsid w:val="00E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8CE7"/>
  <w15:docId w15:val="{69548AF7-6454-468F-BEB7-AD4E8D7F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47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4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uiPriority w:val="22"/>
    <w:qFormat/>
    <w:rsid w:val="00147FBE"/>
    <w:rPr>
      <w:b/>
      <w:bCs/>
    </w:rPr>
  </w:style>
  <w:style w:type="character" w:styleId="a5">
    <w:name w:val="Emphasis"/>
    <w:uiPriority w:val="20"/>
    <w:qFormat/>
    <w:rsid w:val="00147FBE"/>
    <w:rPr>
      <w:i/>
      <w:iCs/>
    </w:rPr>
  </w:style>
  <w:style w:type="table" w:styleId="a6">
    <w:name w:val="Table Grid"/>
    <w:basedOn w:val="a1"/>
    <w:uiPriority w:val="59"/>
    <w:rsid w:val="0014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31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0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Пототня Елена Михайловна</dc:creator>
  <cp:lastModifiedBy>User</cp:lastModifiedBy>
  <cp:revision>3</cp:revision>
  <dcterms:created xsi:type="dcterms:W3CDTF">2021-10-24T12:18:00Z</dcterms:created>
  <dcterms:modified xsi:type="dcterms:W3CDTF">2021-10-24T12:19:00Z</dcterms:modified>
</cp:coreProperties>
</file>